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F3A61" w14:textId="0FED1331" w:rsidR="0057687F" w:rsidRDefault="0057687F">
      <w:pPr>
        <w:pStyle w:val="BodyText"/>
        <w:ind w:left="7160"/>
        <w:rPr>
          <w:rFonts w:ascii="Times New Roman"/>
          <w:sz w:val="20"/>
        </w:rPr>
      </w:pPr>
    </w:p>
    <w:p w14:paraId="543F67D0" w14:textId="593A846D" w:rsidR="0057687F" w:rsidRDefault="0057687F">
      <w:pPr>
        <w:pStyle w:val="BodyText"/>
        <w:rPr>
          <w:rFonts w:ascii="Times New Roman"/>
          <w:sz w:val="20"/>
        </w:rPr>
      </w:pPr>
    </w:p>
    <w:p w14:paraId="1F7E88D5" w14:textId="17B1A546" w:rsidR="0057687F" w:rsidRDefault="0057687F">
      <w:pPr>
        <w:pStyle w:val="BodyText"/>
        <w:rPr>
          <w:rFonts w:ascii="Times New Roman"/>
          <w:sz w:val="20"/>
        </w:rPr>
      </w:pPr>
    </w:p>
    <w:p w14:paraId="545406EE" w14:textId="4EC1483D" w:rsidR="0057687F" w:rsidRDefault="0057687F">
      <w:pPr>
        <w:pStyle w:val="BodyText"/>
        <w:rPr>
          <w:rFonts w:ascii="Times New Roman"/>
          <w:sz w:val="20"/>
        </w:rPr>
      </w:pPr>
    </w:p>
    <w:p w14:paraId="369AB11A" w14:textId="77777777" w:rsidR="0057687F" w:rsidRDefault="0057687F">
      <w:pPr>
        <w:pStyle w:val="BodyText"/>
        <w:rPr>
          <w:rFonts w:ascii="Times New Roman"/>
          <w:sz w:val="20"/>
        </w:rPr>
      </w:pPr>
    </w:p>
    <w:p w14:paraId="678907B6" w14:textId="0BD5A723" w:rsidR="0057687F" w:rsidRDefault="0057687F">
      <w:pPr>
        <w:pStyle w:val="BodyText"/>
        <w:rPr>
          <w:rFonts w:ascii="Times New Roman"/>
          <w:sz w:val="26"/>
        </w:rPr>
      </w:pPr>
    </w:p>
    <w:p w14:paraId="0EF9C615" w14:textId="06D76492" w:rsidR="0057687F" w:rsidRPr="003A61C2" w:rsidRDefault="003A61C2" w:rsidP="003A61C2">
      <w:pPr>
        <w:pStyle w:val="BodyText"/>
        <w:spacing w:before="56"/>
        <w:rPr>
          <w:b/>
          <w:bCs/>
          <w:color w:val="365F91" w:themeColor="accent1" w:themeShade="BF"/>
          <w:sz w:val="24"/>
          <w:szCs w:val="24"/>
        </w:rPr>
      </w:pPr>
      <w:r w:rsidRPr="003A61C2">
        <w:rPr>
          <w:b/>
          <w:bCs/>
          <w:color w:val="365F91" w:themeColor="accent1" w:themeShade="BF"/>
          <w:sz w:val="24"/>
          <w:szCs w:val="24"/>
        </w:rPr>
        <w:t>Form</w:t>
      </w:r>
      <w:r w:rsidRPr="003A61C2">
        <w:rPr>
          <w:b/>
          <w:bCs/>
          <w:color w:val="365F91" w:themeColor="accent1" w:themeShade="BF"/>
          <w:spacing w:val="-4"/>
          <w:sz w:val="24"/>
          <w:szCs w:val="24"/>
        </w:rPr>
        <w:t xml:space="preserve"> </w:t>
      </w:r>
      <w:r w:rsidRPr="003A61C2">
        <w:rPr>
          <w:b/>
          <w:bCs/>
          <w:color w:val="365F91" w:themeColor="accent1" w:themeShade="BF"/>
          <w:spacing w:val="-10"/>
          <w:sz w:val="24"/>
          <w:szCs w:val="24"/>
        </w:rPr>
        <w:t xml:space="preserve">A </w:t>
      </w:r>
    </w:p>
    <w:p w14:paraId="1F30DBDD" w14:textId="4A72F6CF" w:rsidR="0057687F" w:rsidRPr="003A61C2" w:rsidRDefault="0057687F">
      <w:pPr>
        <w:pStyle w:val="BodyText"/>
        <w:rPr>
          <w:b/>
          <w:bCs/>
          <w:color w:val="365F91" w:themeColor="accent1" w:themeShade="BF"/>
          <w:sz w:val="24"/>
          <w:szCs w:val="24"/>
        </w:rPr>
      </w:pPr>
    </w:p>
    <w:p w14:paraId="306F64A9" w14:textId="1ADF0265" w:rsidR="0057687F" w:rsidRDefault="003A61C2" w:rsidP="003A61C2">
      <w:pPr>
        <w:pStyle w:val="Title"/>
        <w:ind w:left="0"/>
        <w:rPr>
          <w:color w:val="365F91" w:themeColor="accent1" w:themeShade="BF"/>
          <w:spacing w:val="-4"/>
          <w:sz w:val="24"/>
          <w:szCs w:val="24"/>
        </w:rPr>
      </w:pPr>
      <w:r w:rsidRPr="003A61C2">
        <w:rPr>
          <w:color w:val="365F91" w:themeColor="accent1" w:themeShade="BF"/>
          <w:sz w:val="24"/>
          <w:szCs w:val="24"/>
        </w:rPr>
        <w:t>Stage 1 Nomination</w:t>
      </w:r>
      <w:r w:rsidRPr="003A61C2">
        <w:rPr>
          <w:color w:val="365F91" w:themeColor="accent1" w:themeShade="BF"/>
          <w:spacing w:val="-6"/>
          <w:sz w:val="24"/>
          <w:szCs w:val="24"/>
        </w:rPr>
        <w:t xml:space="preserve"> </w:t>
      </w:r>
      <w:r w:rsidRPr="003A61C2">
        <w:rPr>
          <w:color w:val="365F91" w:themeColor="accent1" w:themeShade="BF"/>
          <w:sz w:val="24"/>
          <w:szCs w:val="24"/>
        </w:rPr>
        <w:t>Form</w:t>
      </w:r>
      <w:r w:rsidRPr="003A61C2">
        <w:rPr>
          <w:color w:val="365F91" w:themeColor="accent1" w:themeShade="BF"/>
          <w:spacing w:val="-5"/>
          <w:sz w:val="24"/>
          <w:szCs w:val="24"/>
        </w:rPr>
        <w:t xml:space="preserve"> </w:t>
      </w:r>
      <w:r w:rsidRPr="003A61C2">
        <w:rPr>
          <w:color w:val="365F91" w:themeColor="accent1" w:themeShade="BF"/>
          <w:sz w:val="24"/>
          <w:szCs w:val="24"/>
        </w:rPr>
        <w:t>for</w:t>
      </w:r>
      <w:r w:rsidRPr="003A61C2">
        <w:rPr>
          <w:color w:val="365F91" w:themeColor="accent1" w:themeShade="BF"/>
          <w:spacing w:val="-7"/>
          <w:sz w:val="24"/>
          <w:szCs w:val="24"/>
        </w:rPr>
        <w:t xml:space="preserve"> </w:t>
      </w:r>
      <w:r w:rsidRPr="003A61C2">
        <w:rPr>
          <w:color w:val="365F91" w:themeColor="accent1" w:themeShade="BF"/>
          <w:sz w:val="24"/>
          <w:szCs w:val="24"/>
        </w:rPr>
        <w:t>Honorary</w:t>
      </w:r>
      <w:r w:rsidRPr="003A61C2">
        <w:rPr>
          <w:color w:val="365F91" w:themeColor="accent1" w:themeShade="BF"/>
          <w:spacing w:val="-5"/>
          <w:sz w:val="24"/>
          <w:szCs w:val="24"/>
        </w:rPr>
        <w:t xml:space="preserve"> </w:t>
      </w:r>
      <w:r w:rsidRPr="003A61C2">
        <w:rPr>
          <w:color w:val="365F91" w:themeColor="accent1" w:themeShade="BF"/>
          <w:sz w:val="24"/>
          <w:szCs w:val="24"/>
        </w:rPr>
        <w:t>Fellowship</w:t>
      </w:r>
      <w:r w:rsidRPr="003A61C2">
        <w:rPr>
          <w:color w:val="365F91" w:themeColor="accent1" w:themeShade="BF"/>
          <w:spacing w:val="-6"/>
          <w:sz w:val="24"/>
          <w:szCs w:val="24"/>
        </w:rPr>
        <w:t xml:space="preserve"> </w:t>
      </w:r>
      <w:r w:rsidRPr="003A61C2">
        <w:rPr>
          <w:color w:val="365F91" w:themeColor="accent1" w:themeShade="BF"/>
          <w:sz w:val="24"/>
          <w:szCs w:val="24"/>
        </w:rPr>
        <w:t>of</w:t>
      </w:r>
      <w:r w:rsidRPr="003A61C2">
        <w:rPr>
          <w:color w:val="365F91" w:themeColor="accent1" w:themeShade="BF"/>
          <w:spacing w:val="-4"/>
          <w:sz w:val="24"/>
          <w:szCs w:val="24"/>
        </w:rPr>
        <w:t xml:space="preserve"> AHCS</w:t>
      </w:r>
    </w:p>
    <w:p w14:paraId="566F4394" w14:textId="77777777" w:rsidR="003A61C2" w:rsidRDefault="003A61C2">
      <w:pPr>
        <w:pStyle w:val="Title"/>
        <w:rPr>
          <w:color w:val="365F91" w:themeColor="accent1" w:themeShade="BF"/>
          <w:spacing w:val="-4"/>
          <w:sz w:val="24"/>
          <w:szCs w:val="24"/>
        </w:rPr>
      </w:pPr>
    </w:p>
    <w:p w14:paraId="6AD94C9E" w14:textId="77777777" w:rsidR="003A61C2" w:rsidRPr="0016345E" w:rsidRDefault="003A61C2" w:rsidP="003A61C2">
      <w:pPr>
        <w:ind w:right="942"/>
        <w:rPr>
          <w:rFonts w:cstheme="minorHAnsi"/>
          <w:sz w:val="24"/>
          <w:szCs w:val="24"/>
        </w:rPr>
      </w:pPr>
    </w:p>
    <w:p w14:paraId="2D5D4136" w14:textId="77777777" w:rsidR="003A61C2" w:rsidRDefault="003A61C2" w:rsidP="003A61C2">
      <w:pPr>
        <w:ind w:right="942"/>
        <w:rPr>
          <w:rFonts w:cstheme="minorHAnsi"/>
          <w:sz w:val="24"/>
          <w:szCs w:val="24"/>
        </w:rPr>
      </w:pPr>
      <w:r w:rsidRPr="0016345E">
        <w:rPr>
          <w:rFonts w:cstheme="minorHAnsi"/>
          <w:sz w:val="24"/>
          <w:szCs w:val="24"/>
        </w:rPr>
        <w:t>I, (please print)</w:t>
      </w:r>
      <w:r>
        <w:rPr>
          <w:rFonts w:cstheme="minorHAnsi"/>
          <w:sz w:val="24"/>
          <w:szCs w:val="24"/>
        </w:rPr>
        <w:t>:          _________________________</w:t>
      </w:r>
      <w:r w:rsidRPr="0016345E">
        <w:rPr>
          <w:rFonts w:cstheme="minorHAnsi"/>
          <w:sz w:val="24"/>
          <w:szCs w:val="24"/>
        </w:rPr>
        <w:tab/>
      </w:r>
      <w:r w:rsidRPr="0016345E">
        <w:rPr>
          <w:rFonts w:cstheme="minorHAnsi"/>
          <w:sz w:val="24"/>
          <w:szCs w:val="24"/>
        </w:rPr>
        <w:tab/>
      </w:r>
    </w:p>
    <w:p w14:paraId="6D9B792D" w14:textId="77777777" w:rsidR="003A61C2" w:rsidRPr="0016345E" w:rsidRDefault="003A61C2" w:rsidP="003A61C2">
      <w:pPr>
        <w:ind w:right="942"/>
        <w:rPr>
          <w:rFonts w:cstheme="minorHAnsi"/>
          <w:sz w:val="24"/>
          <w:szCs w:val="24"/>
        </w:rPr>
      </w:pPr>
    </w:p>
    <w:p w14:paraId="008494E9" w14:textId="77777777" w:rsidR="003A61C2" w:rsidRPr="0016345E" w:rsidRDefault="003A61C2" w:rsidP="003A61C2">
      <w:pPr>
        <w:ind w:right="942"/>
        <w:rPr>
          <w:rFonts w:cstheme="minorHAnsi"/>
          <w:sz w:val="24"/>
          <w:szCs w:val="24"/>
        </w:rPr>
      </w:pPr>
      <w:r w:rsidRPr="0016345E">
        <w:rPr>
          <w:rFonts w:cstheme="minorHAnsi"/>
          <w:sz w:val="24"/>
          <w:szCs w:val="24"/>
        </w:rPr>
        <w:t>Current position</w:t>
      </w:r>
      <w:r>
        <w:rPr>
          <w:rFonts w:cstheme="minorHAnsi"/>
          <w:sz w:val="24"/>
          <w:szCs w:val="24"/>
        </w:rPr>
        <w:t>:        _________________________</w:t>
      </w:r>
      <w:r w:rsidRPr="0016345E">
        <w:rPr>
          <w:rFonts w:cstheme="minorHAnsi"/>
          <w:sz w:val="24"/>
          <w:szCs w:val="24"/>
        </w:rPr>
        <w:tab/>
      </w:r>
      <w:r w:rsidRPr="0016345E">
        <w:rPr>
          <w:rFonts w:cstheme="minorHAnsi"/>
          <w:sz w:val="24"/>
          <w:szCs w:val="24"/>
        </w:rPr>
        <w:tab/>
      </w:r>
    </w:p>
    <w:p w14:paraId="79514EEF" w14:textId="77777777" w:rsidR="003A61C2" w:rsidRPr="0016345E" w:rsidRDefault="003A61C2" w:rsidP="003A61C2">
      <w:pPr>
        <w:ind w:right="942"/>
        <w:rPr>
          <w:rFonts w:cstheme="minorHAnsi"/>
          <w:sz w:val="24"/>
          <w:szCs w:val="24"/>
        </w:rPr>
      </w:pPr>
    </w:p>
    <w:p w14:paraId="3F4E320B" w14:textId="77777777" w:rsidR="003A61C2" w:rsidRPr="0016345E" w:rsidRDefault="003A61C2" w:rsidP="003A61C2">
      <w:pPr>
        <w:ind w:right="942"/>
        <w:rPr>
          <w:rFonts w:cstheme="minorHAnsi"/>
          <w:sz w:val="24"/>
          <w:szCs w:val="24"/>
        </w:rPr>
      </w:pPr>
      <w:r w:rsidRPr="0016345E">
        <w:rPr>
          <w:rFonts w:cstheme="minorHAnsi"/>
          <w:sz w:val="24"/>
          <w:szCs w:val="24"/>
        </w:rPr>
        <w:t>Address</w:t>
      </w:r>
      <w:r>
        <w:rPr>
          <w:rFonts w:cstheme="minorHAnsi"/>
          <w:sz w:val="24"/>
          <w:szCs w:val="24"/>
        </w:rPr>
        <w:t>:                       _________________________</w:t>
      </w:r>
      <w:r w:rsidRPr="0016345E">
        <w:rPr>
          <w:rFonts w:cstheme="minorHAnsi"/>
          <w:sz w:val="24"/>
          <w:szCs w:val="24"/>
        </w:rPr>
        <w:tab/>
      </w:r>
      <w:r w:rsidRPr="0016345E">
        <w:rPr>
          <w:rFonts w:cstheme="minorHAnsi"/>
          <w:sz w:val="24"/>
          <w:szCs w:val="24"/>
        </w:rPr>
        <w:tab/>
      </w:r>
    </w:p>
    <w:p w14:paraId="35E2A1BE" w14:textId="77777777" w:rsidR="003A61C2" w:rsidRPr="0016345E" w:rsidRDefault="003A61C2" w:rsidP="003A61C2">
      <w:pPr>
        <w:ind w:right="942"/>
        <w:rPr>
          <w:rFonts w:cstheme="minorHAnsi"/>
          <w:sz w:val="24"/>
          <w:szCs w:val="24"/>
        </w:rPr>
      </w:pPr>
    </w:p>
    <w:p w14:paraId="5263D661" w14:textId="77777777" w:rsidR="003A61C2" w:rsidRPr="0016345E" w:rsidRDefault="003A61C2" w:rsidP="003A61C2">
      <w:pPr>
        <w:ind w:right="942"/>
        <w:rPr>
          <w:rFonts w:cstheme="minorHAnsi"/>
          <w:sz w:val="24"/>
          <w:szCs w:val="24"/>
        </w:rPr>
      </w:pPr>
      <w:r w:rsidRPr="0016345E">
        <w:rPr>
          <w:rFonts w:cstheme="minorHAnsi"/>
          <w:sz w:val="24"/>
          <w:szCs w:val="24"/>
        </w:rPr>
        <w:t>Telephone</w:t>
      </w:r>
      <w:r>
        <w:rPr>
          <w:rFonts w:cstheme="minorHAnsi"/>
          <w:sz w:val="24"/>
          <w:szCs w:val="24"/>
        </w:rPr>
        <w:t>:                  __________________________</w:t>
      </w:r>
      <w:r w:rsidRPr="0016345E">
        <w:rPr>
          <w:rFonts w:cstheme="minorHAnsi"/>
          <w:sz w:val="24"/>
          <w:szCs w:val="24"/>
        </w:rPr>
        <w:tab/>
      </w:r>
      <w:r w:rsidRPr="0016345E">
        <w:rPr>
          <w:rFonts w:cstheme="minorHAnsi"/>
          <w:sz w:val="24"/>
          <w:szCs w:val="24"/>
        </w:rPr>
        <w:tab/>
      </w:r>
    </w:p>
    <w:p w14:paraId="5B2437B4" w14:textId="77777777" w:rsidR="003A61C2" w:rsidRPr="0016345E" w:rsidRDefault="003A61C2" w:rsidP="003A61C2">
      <w:pPr>
        <w:ind w:right="942"/>
        <w:rPr>
          <w:rFonts w:cstheme="minorHAnsi"/>
          <w:sz w:val="24"/>
          <w:szCs w:val="24"/>
        </w:rPr>
      </w:pPr>
    </w:p>
    <w:p w14:paraId="1779E6E2" w14:textId="77777777" w:rsidR="003A61C2" w:rsidRPr="0016345E" w:rsidRDefault="003A61C2" w:rsidP="003A61C2">
      <w:pPr>
        <w:ind w:right="942"/>
        <w:rPr>
          <w:rFonts w:cstheme="minorHAnsi"/>
          <w:sz w:val="24"/>
          <w:szCs w:val="24"/>
        </w:rPr>
      </w:pPr>
      <w:r w:rsidRPr="0016345E">
        <w:rPr>
          <w:rFonts w:cstheme="minorHAnsi"/>
          <w:sz w:val="24"/>
          <w:szCs w:val="24"/>
        </w:rPr>
        <w:t>Email</w:t>
      </w:r>
      <w:r>
        <w:rPr>
          <w:rFonts w:cstheme="minorHAnsi"/>
          <w:sz w:val="24"/>
          <w:szCs w:val="24"/>
        </w:rPr>
        <w:t>:                           __________________________</w:t>
      </w:r>
      <w:r w:rsidRPr="0016345E">
        <w:rPr>
          <w:rFonts w:cstheme="minorHAnsi"/>
          <w:sz w:val="24"/>
          <w:szCs w:val="24"/>
        </w:rPr>
        <w:tab/>
      </w:r>
      <w:r w:rsidRPr="0016345E">
        <w:rPr>
          <w:rFonts w:cstheme="minorHAnsi"/>
          <w:sz w:val="24"/>
          <w:szCs w:val="24"/>
        </w:rPr>
        <w:tab/>
      </w:r>
    </w:p>
    <w:p w14:paraId="3A9B348F" w14:textId="7FDB021D" w:rsidR="003A61C2" w:rsidRPr="0016345E" w:rsidRDefault="003A61C2" w:rsidP="003A61C2">
      <w:pPr>
        <w:ind w:right="942"/>
        <w:rPr>
          <w:rFonts w:cstheme="minorHAnsi"/>
          <w:sz w:val="24"/>
          <w:szCs w:val="24"/>
        </w:rPr>
      </w:pPr>
    </w:p>
    <w:p w14:paraId="6F3C1E39" w14:textId="77777777" w:rsidR="003A61C2" w:rsidRDefault="003A61C2" w:rsidP="003A61C2">
      <w:pPr>
        <w:ind w:right="942"/>
        <w:rPr>
          <w:rFonts w:cstheme="minorHAnsi"/>
          <w:sz w:val="24"/>
          <w:szCs w:val="24"/>
        </w:rPr>
      </w:pPr>
      <w:r w:rsidRPr="0016345E">
        <w:rPr>
          <w:rFonts w:cstheme="minorHAnsi"/>
          <w:sz w:val="24"/>
          <w:szCs w:val="24"/>
        </w:rPr>
        <w:t>wish to propose</w:t>
      </w:r>
    </w:p>
    <w:p w14:paraId="70606D76" w14:textId="77777777" w:rsidR="003A61C2" w:rsidRPr="0016345E" w:rsidRDefault="003A61C2" w:rsidP="003A61C2">
      <w:pPr>
        <w:ind w:right="942"/>
        <w:rPr>
          <w:rFonts w:cstheme="minorHAnsi"/>
          <w:sz w:val="24"/>
          <w:szCs w:val="24"/>
        </w:rPr>
      </w:pPr>
    </w:p>
    <w:p w14:paraId="3E543257" w14:textId="14584768" w:rsidR="003A61C2" w:rsidRPr="0016345E" w:rsidRDefault="003A61C2" w:rsidP="003A61C2">
      <w:pPr>
        <w:ind w:right="9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</w:t>
      </w:r>
    </w:p>
    <w:p w14:paraId="3F1C11CA" w14:textId="77777777" w:rsidR="003A61C2" w:rsidRPr="0016345E" w:rsidRDefault="003A61C2" w:rsidP="003A61C2">
      <w:pPr>
        <w:ind w:right="942"/>
        <w:rPr>
          <w:rFonts w:cstheme="minorHAnsi"/>
          <w:sz w:val="24"/>
          <w:szCs w:val="24"/>
        </w:rPr>
      </w:pPr>
    </w:p>
    <w:p w14:paraId="32E35896" w14:textId="77777777" w:rsidR="003A61C2" w:rsidRPr="0016345E" w:rsidRDefault="003A61C2" w:rsidP="003A61C2">
      <w:pPr>
        <w:ind w:right="942"/>
        <w:rPr>
          <w:rFonts w:cstheme="minorHAnsi"/>
          <w:sz w:val="24"/>
          <w:szCs w:val="24"/>
        </w:rPr>
      </w:pPr>
      <w:r w:rsidRPr="0016345E">
        <w:rPr>
          <w:rFonts w:cstheme="minorHAnsi"/>
          <w:sz w:val="24"/>
          <w:szCs w:val="24"/>
        </w:rPr>
        <w:t>for advancement to Honorary Fellowship of the Academy for Healthcare Science. I have enclosed a written testimony of why the nominee is worthy of Honorary Fellowship of the AHCS.</w:t>
      </w:r>
    </w:p>
    <w:p w14:paraId="56CA430A" w14:textId="77777777" w:rsidR="003A61C2" w:rsidRPr="0016345E" w:rsidRDefault="003A61C2" w:rsidP="003A61C2">
      <w:pPr>
        <w:ind w:right="942"/>
        <w:rPr>
          <w:rFonts w:cstheme="minorHAnsi"/>
          <w:sz w:val="24"/>
          <w:szCs w:val="24"/>
        </w:rPr>
      </w:pPr>
    </w:p>
    <w:p w14:paraId="287ABA97" w14:textId="4A012B7A" w:rsidR="003A61C2" w:rsidRDefault="003A61C2" w:rsidP="003A61C2">
      <w:pPr>
        <w:ind w:right="942"/>
        <w:rPr>
          <w:rFonts w:cstheme="minorHAnsi"/>
          <w:b/>
          <w:bCs/>
          <w:sz w:val="24"/>
          <w:szCs w:val="24"/>
          <w:u w:val="single"/>
        </w:rPr>
      </w:pPr>
      <w:r w:rsidRPr="00DC544C">
        <w:rPr>
          <w:rFonts w:cstheme="minorHAnsi"/>
          <w:b/>
          <w:bCs/>
          <w:sz w:val="24"/>
          <w:szCs w:val="24"/>
          <w:u w:val="single"/>
        </w:rPr>
        <w:t xml:space="preserve">NB The maximum number of words for the </w:t>
      </w:r>
      <w:r>
        <w:rPr>
          <w:rFonts w:cstheme="minorHAnsi"/>
          <w:b/>
          <w:bCs/>
          <w:sz w:val="24"/>
          <w:szCs w:val="24"/>
          <w:u w:val="single"/>
        </w:rPr>
        <w:t>s</w:t>
      </w:r>
      <w:r w:rsidRPr="00DC544C">
        <w:rPr>
          <w:rFonts w:cstheme="minorHAnsi"/>
          <w:b/>
          <w:bCs/>
          <w:sz w:val="24"/>
          <w:szCs w:val="24"/>
          <w:u w:val="single"/>
        </w:rPr>
        <w:t>tage 1 process is 250. The final 50 words should be bullet point highlights of the nominee.</w:t>
      </w:r>
    </w:p>
    <w:p w14:paraId="4B40B739" w14:textId="77777777" w:rsidR="00643607" w:rsidRDefault="00643607" w:rsidP="003A61C2">
      <w:pPr>
        <w:ind w:right="942"/>
        <w:rPr>
          <w:rFonts w:cstheme="minorHAnsi"/>
          <w:b/>
          <w:bCs/>
          <w:sz w:val="24"/>
          <w:szCs w:val="24"/>
          <w:u w:val="single"/>
        </w:rPr>
      </w:pPr>
    </w:p>
    <w:p w14:paraId="7938C4D3" w14:textId="1D33D4D9" w:rsidR="002C0BDC" w:rsidRPr="002C0BDC" w:rsidRDefault="002C0BDC" w:rsidP="002C0BDC">
      <w:pPr>
        <w:ind w:right="942"/>
        <w:rPr>
          <w:rFonts w:cstheme="minorHAnsi"/>
          <w:sz w:val="24"/>
          <w:szCs w:val="24"/>
        </w:rPr>
      </w:pPr>
    </w:p>
    <w:p w14:paraId="0EAC71BB" w14:textId="77777777" w:rsidR="00B5340E" w:rsidRDefault="00B5340E" w:rsidP="003A61C2">
      <w:pPr>
        <w:ind w:right="942"/>
        <w:rPr>
          <w:rFonts w:cstheme="minorHAnsi"/>
          <w:b/>
          <w:bCs/>
          <w:sz w:val="24"/>
          <w:szCs w:val="24"/>
          <w:u w:val="single"/>
        </w:rPr>
      </w:pPr>
    </w:p>
    <w:p w14:paraId="7DCFE2B2" w14:textId="679F387C" w:rsidR="00643607" w:rsidRPr="00643607" w:rsidRDefault="00643607" w:rsidP="003A61C2">
      <w:pPr>
        <w:ind w:right="9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Date of submission: </w:t>
      </w:r>
      <w:r w:rsidR="008469EE">
        <w:rPr>
          <w:rFonts w:cstheme="minorHAnsi"/>
          <w:sz w:val="24"/>
          <w:szCs w:val="24"/>
        </w:rPr>
        <w:t xml:space="preserve"> __________________________________________________</w:t>
      </w:r>
    </w:p>
    <w:p w14:paraId="3C7563CA" w14:textId="77777777" w:rsidR="0057687F" w:rsidRDefault="0057687F" w:rsidP="003A61C2">
      <w:pPr>
        <w:pStyle w:val="BodyText"/>
        <w:ind w:right="941"/>
        <w:rPr>
          <w:b/>
        </w:rPr>
      </w:pPr>
    </w:p>
    <w:p w14:paraId="7A9EB06E" w14:textId="77777777" w:rsidR="00BD7D54" w:rsidRDefault="00BD7D54" w:rsidP="003A61C2">
      <w:pPr>
        <w:pStyle w:val="BodyText"/>
        <w:ind w:right="941"/>
        <w:rPr>
          <w:b/>
        </w:rPr>
      </w:pPr>
    </w:p>
    <w:p w14:paraId="67485770" w14:textId="04F6183A" w:rsidR="00BD7D54" w:rsidRPr="00643607" w:rsidRDefault="00BD7D54" w:rsidP="00BD7D54">
      <w:pPr>
        <w:ind w:right="9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 of Nominator</w:t>
      </w:r>
      <w:del w:id="0" w:author="William Smith" w:date="2025-05-01T16:45:00Z" w16du:dateUtc="2025-05-01T15:45:00Z">
        <w:r w:rsidDel="00150515">
          <w:rPr>
            <w:rFonts w:cstheme="minorHAnsi"/>
            <w:sz w:val="24"/>
            <w:szCs w:val="24"/>
          </w:rPr>
          <w:delText xml:space="preserve"> </w:delText>
        </w:r>
      </w:del>
      <w:r>
        <w:rPr>
          <w:rFonts w:cstheme="minorHAnsi"/>
          <w:sz w:val="24"/>
          <w:szCs w:val="24"/>
        </w:rPr>
        <w:t xml:space="preserve">:  </w:t>
      </w:r>
      <w:r w:rsidR="00673BC7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_____________________________________________</w:t>
      </w:r>
    </w:p>
    <w:p w14:paraId="145D3190" w14:textId="292707A8" w:rsidR="00BD7D54" w:rsidRDefault="00BD7D54" w:rsidP="003A61C2">
      <w:pPr>
        <w:pStyle w:val="BodyText"/>
        <w:ind w:right="941"/>
        <w:rPr>
          <w:b/>
        </w:rPr>
      </w:pPr>
    </w:p>
    <w:p w14:paraId="2D54864A" w14:textId="77777777" w:rsidR="00B40ADA" w:rsidRDefault="00B40ADA" w:rsidP="003A61C2">
      <w:pPr>
        <w:pStyle w:val="BodyText"/>
        <w:ind w:right="941"/>
        <w:rPr>
          <w:b/>
        </w:rPr>
      </w:pPr>
    </w:p>
    <w:p w14:paraId="776180EA" w14:textId="77777777" w:rsidR="00B40ADA" w:rsidRPr="002C0BDC" w:rsidRDefault="00B40ADA" w:rsidP="003A61C2">
      <w:pPr>
        <w:pStyle w:val="BodyText"/>
        <w:ind w:right="941"/>
        <w:rPr>
          <w:b/>
          <w:sz w:val="24"/>
          <w:szCs w:val="24"/>
        </w:rPr>
      </w:pPr>
    </w:p>
    <w:p w14:paraId="51250425" w14:textId="5E1E8E0A" w:rsidR="00B40ADA" w:rsidRPr="002C0BDC" w:rsidRDefault="002C0BDC" w:rsidP="003A61C2">
      <w:pPr>
        <w:pStyle w:val="BodyText"/>
        <w:ind w:right="94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Please email </w:t>
      </w:r>
      <w:r w:rsidR="00150515">
        <w:rPr>
          <w:bCs/>
          <w:sz w:val="24"/>
          <w:szCs w:val="24"/>
        </w:rPr>
        <w:t>the completed</w:t>
      </w:r>
      <w:r w:rsidR="007D44F8">
        <w:rPr>
          <w:bCs/>
          <w:sz w:val="24"/>
          <w:szCs w:val="24"/>
        </w:rPr>
        <w:t xml:space="preserve"> Stage 1</w:t>
      </w:r>
      <w:r w:rsidR="00150515">
        <w:rPr>
          <w:bCs/>
          <w:sz w:val="24"/>
          <w:szCs w:val="24"/>
        </w:rPr>
        <w:t xml:space="preserve"> nomination form and accompanying </w:t>
      </w:r>
      <w:r w:rsidR="00435AED">
        <w:rPr>
          <w:bCs/>
          <w:sz w:val="24"/>
          <w:szCs w:val="24"/>
        </w:rPr>
        <w:t>written testimony</w:t>
      </w:r>
      <w:r w:rsidR="00150515">
        <w:rPr>
          <w:bCs/>
          <w:sz w:val="24"/>
          <w:szCs w:val="24"/>
        </w:rPr>
        <w:t xml:space="preserve"> to: </w:t>
      </w:r>
      <w:hyperlink r:id="rId10" w:history="1">
        <w:r w:rsidR="00150515" w:rsidRPr="002146C7">
          <w:rPr>
            <w:rStyle w:val="Hyperlink"/>
            <w:bCs/>
            <w:sz w:val="24"/>
            <w:szCs w:val="24"/>
          </w:rPr>
          <w:t>communications@ahcs.ac.uk</w:t>
        </w:r>
      </w:hyperlink>
      <w:r w:rsidR="00150515">
        <w:rPr>
          <w:bCs/>
          <w:sz w:val="24"/>
          <w:szCs w:val="24"/>
        </w:rPr>
        <w:t xml:space="preserve"> by </w:t>
      </w:r>
      <w:r w:rsidR="00150515" w:rsidRPr="00435AED">
        <w:rPr>
          <w:b/>
          <w:sz w:val="24"/>
          <w:szCs w:val="24"/>
          <w:u w:val="single"/>
        </w:rPr>
        <w:t>12</w:t>
      </w:r>
      <w:r w:rsidR="00150515" w:rsidRPr="00435AED">
        <w:rPr>
          <w:b/>
          <w:sz w:val="24"/>
          <w:szCs w:val="24"/>
          <w:u w:val="single"/>
          <w:vertAlign w:val="superscript"/>
        </w:rPr>
        <w:t>th</w:t>
      </w:r>
      <w:r w:rsidR="00150515" w:rsidRPr="00435AED">
        <w:rPr>
          <w:b/>
          <w:sz w:val="24"/>
          <w:szCs w:val="24"/>
          <w:u w:val="single"/>
        </w:rPr>
        <w:t xml:space="preserve"> June 2025</w:t>
      </w:r>
    </w:p>
    <w:p w14:paraId="32EDA3A3" w14:textId="77777777" w:rsidR="00B40ADA" w:rsidRDefault="00B40ADA" w:rsidP="003A61C2">
      <w:pPr>
        <w:pStyle w:val="BodyText"/>
        <w:ind w:right="941"/>
        <w:rPr>
          <w:b/>
        </w:rPr>
      </w:pPr>
    </w:p>
    <w:p w14:paraId="0B3DAEB1" w14:textId="77777777" w:rsidR="00B40ADA" w:rsidRDefault="00B40ADA" w:rsidP="003A61C2">
      <w:pPr>
        <w:pStyle w:val="BodyText"/>
        <w:ind w:right="941"/>
        <w:rPr>
          <w:b/>
        </w:rPr>
      </w:pPr>
    </w:p>
    <w:p w14:paraId="65A15060" w14:textId="77777777" w:rsidR="00B5340E" w:rsidRDefault="00B5340E" w:rsidP="003A61C2">
      <w:pPr>
        <w:pStyle w:val="BodyText"/>
        <w:ind w:right="941"/>
        <w:rPr>
          <w:b/>
        </w:rPr>
      </w:pPr>
    </w:p>
    <w:p w14:paraId="3B3BAB2D" w14:textId="77777777" w:rsidR="00B5340E" w:rsidRDefault="00B5340E" w:rsidP="003A61C2">
      <w:pPr>
        <w:pStyle w:val="BodyText"/>
        <w:ind w:right="941"/>
        <w:rPr>
          <w:b/>
        </w:rPr>
      </w:pPr>
    </w:p>
    <w:sectPr w:rsidR="00B5340E" w:rsidSect="003A61C2">
      <w:headerReference w:type="default" r:id="rId11"/>
      <w:footerReference w:type="default" r:id="rId12"/>
      <w:type w:val="continuous"/>
      <w:pgSz w:w="11910" w:h="16840"/>
      <w:pgMar w:top="1440" w:right="1440" w:bottom="1440" w:left="1440" w:header="0" w:footer="73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441E5" w14:textId="77777777" w:rsidR="00FD40C8" w:rsidRDefault="00FD40C8">
      <w:r>
        <w:separator/>
      </w:r>
    </w:p>
  </w:endnote>
  <w:endnote w:type="continuationSeparator" w:id="0">
    <w:p w14:paraId="72C4CB9D" w14:textId="77777777" w:rsidR="00FD40C8" w:rsidRDefault="00FD40C8">
      <w:r>
        <w:continuationSeparator/>
      </w:r>
    </w:p>
  </w:endnote>
  <w:endnote w:type="continuationNotice" w:id="1">
    <w:p w14:paraId="3D74332B" w14:textId="77777777" w:rsidR="00FD40C8" w:rsidRDefault="00FD40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73089" w14:textId="682D06AE" w:rsidR="00980481" w:rsidRPr="00980481" w:rsidRDefault="00980481">
    <w:pPr>
      <w:pStyle w:val="Footer"/>
      <w:rPr>
        <w:lang w:val="en-GB"/>
      </w:rPr>
    </w:pPr>
    <w:r>
      <w:rPr>
        <w:lang w:val="en-GB"/>
      </w:rPr>
      <w:t xml:space="preserve">Doc </w:t>
    </w:r>
    <w:r w:rsidR="000F47F0">
      <w:rPr>
        <w:lang w:val="en-GB"/>
      </w:rPr>
      <w:t>ref: #069</w:t>
    </w:r>
    <w:r w:rsidR="000F47F0">
      <w:rPr>
        <w:lang w:val="en-GB"/>
      </w:rPr>
      <w:tab/>
      <w:t xml:space="preserve">Honorary Fellowship 2025 | Stage 1 Nomination Form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45353" w14:textId="77777777" w:rsidR="00FD40C8" w:rsidRDefault="00FD40C8">
      <w:r>
        <w:separator/>
      </w:r>
    </w:p>
  </w:footnote>
  <w:footnote w:type="continuationSeparator" w:id="0">
    <w:p w14:paraId="5AAA8359" w14:textId="77777777" w:rsidR="00FD40C8" w:rsidRDefault="00FD40C8">
      <w:r>
        <w:continuationSeparator/>
      </w:r>
    </w:p>
  </w:footnote>
  <w:footnote w:type="continuationNotice" w:id="1">
    <w:p w14:paraId="2671331B" w14:textId="77777777" w:rsidR="00FD40C8" w:rsidRDefault="00FD40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91C4B" w14:textId="77777777" w:rsidR="003A61C2" w:rsidRDefault="003A61C2" w:rsidP="003A61C2">
    <w:pPr>
      <w:pStyle w:val="Header"/>
      <w:jc w:val="right"/>
    </w:pPr>
  </w:p>
  <w:p w14:paraId="13C9C3B8" w14:textId="77777777" w:rsidR="003A61C2" w:rsidRDefault="003A61C2" w:rsidP="003A61C2">
    <w:pPr>
      <w:pStyle w:val="Header"/>
      <w:jc w:val="right"/>
    </w:pPr>
  </w:p>
  <w:p w14:paraId="6E90E3AF" w14:textId="77777777" w:rsidR="003A61C2" w:rsidRDefault="003A61C2" w:rsidP="003A61C2">
    <w:pPr>
      <w:pStyle w:val="Header"/>
      <w:jc w:val="right"/>
    </w:pPr>
  </w:p>
  <w:p w14:paraId="601C7FA1" w14:textId="3E661DC5" w:rsidR="003A61C2" w:rsidRDefault="003A61C2" w:rsidP="003A61C2">
    <w:pPr>
      <w:pStyle w:val="Header"/>
      <w:jc w:val="right"/>
    </w:pPr>
    <w:r>
      <w:rPr>
        <w:noProof/>
      </w:rPr>
      <w:drawing>
        <wp:inline distT="0" distB="0" distL="0" distR="0" wp14:anchorId="7D178248" wp14:editId="6A8BA0A3">
          <wp:extent cx="2595897" cy="714375"/>
          <wp:effectExtent l="0" t="0" r="0" b="0"/>
          <wp:docPr id="1315082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08298" name="Picture 1315082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997" cy="721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5548E"/>
    <w:multiLevelType w:val="hybridMultilevel"/>
    <w:tmpl w:val="3FAE8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80B07"/>
    <w:multiLevelType w:val="hybridMultilevel"/>
    <w:tmpl w:val="62F0FE4E"/>
    <w:lvl w:ilvl="0" w:tplc="92682B08">
      <w:start w:val="1"/>
      <w:numFmt w:val="decimal"/>
      <w:lvlText w:val="%1."/>
      <w:lvlJc w:val="left"/>
      <w:pPr>
        <w:ind w:left="88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BA2DFE6"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DC4983E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FE9C60A0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4" w:tplc="7464A224">
      <w:numFmt w:val="bullet"/>
      <w:lvlText w:val="•"/>
      <w:lvlJc w:val="left"/>
      <w:pPr>
        <w:ind w:left="4362" w:hanging="360"/>
      </w:pPr>
      <w:rPr>
        <w:rFonts w:hint="default"/>
        <w:lang w:val="en-US" w:eastAsia="en-US" w:bidi="ar-SA"/>
      </w:rPr>
    </w:lvl>
    <w:lvl w:ilvl="5" w:tplc="A8DC9270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6" w:tplc="34E48D96"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ar-SA"/>
      </w:rPr>
    </w:lvl>
    <w:lvl w:ilvl="7" w:tplc="35242B58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8" w:tplc="2826B7E0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num w:numId="1" w16cid:durableId="1907104483">
    <w:abstractNumId w:val="1"/>
  </w:num>
  <w:num w:numId="2" w16cid:durableId="9956969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illiam Smith">
    <w15:presenceInfo w15:providerId="AD" w15:userId="S::william.smith@ahcs.ac.uk::47df03ff-5d95-4ca0-8fef-4eab636754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687F"/>
    <w:rsid w:val="000F47F0"/>
    <w:rsid w:val="00150515"/>
    <w:rsid w:val="002C0BDC"/>
    <w:rsid w:val="003A61C2"/>
    <w:rsid w:val="003F65B6"/>
    <w:rsid w:val="00435AED"/>
    <w:rsid w:val="0057687F"/>
    <w:rsid w:val="00643607"/>
    <w:rsid w:val="00673BC7"/>
    <w:rsid w:val="007D44F8"/>
    <w:rsid w:val="008469EE"/>
    <w:rsid w:val="00980481"/>
    <w:rsid w:val="009A6516"/>
    <w:rsid w:val="00B40ADA"/>
    <w:rsid w:val="00B5340E"/>
    <w:rsid w:val="00BD7D54"/>
    <w:rsid w:val="00DC434B"/>
    <w:rsid w:val="00E95389"/>
    <w:rsid w:val="00FD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6BCFA"/>
  <w15:docId w15:val="{D727CCB4-A6D7-4857-BB52-8EE2D884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60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56"/>
      <w:ind w:left="88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14"/>
      <w:ind w:left="50"/>
    </w:pPr>
  </w:style>
  <w:style w:type="paragraph" w:styleId="Header">
    <w:name w:val="header"/>
    <w:basedOn w:val="Normal"/>
    <w:link w:val="HeaderChar"/>
    <w:uiPriority w:val="99"/>
    <w:unhideWhenUsed/>
    <w:rsid w:val="003A61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1C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A61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1C2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505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5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0515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mmunications@ahcs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33FB083B8DE44BFE9AA8C3B0ED8BF" ma:contentTypeVersion="16" ma:contentTypeDescription="Create a new document." ma:contentTypeScope="" ma:versionID="c7120fd202e75cb559aa7d3b46683145">
  <xsd:schema xmlns:xsd="http://www.w3.org/2001/XMLSchema" xmlns:xs="http://www.w3.org/2001/XMLSchema" xmlns:p="http://schemas.microsoft.com/office/2006/metadata/properties" xmlns:ns2="7550cb0f-50b1-4ca8-b64f-2c6c434f11db" xmlns:ns3="f8463c38-1467-44a6-8107-ad753b38574d" targetNamespace="http://schemas.microsoft.com/office/2006/metadata/properties" ma:root="true" ma:fieldsID="96d9a9399c730f0015c83b52a9062e29" ns2:_="" ns3:_="">
    <xsd:import namespace="7550cb0f-50b1-4ca8-b64f-2c6c434f11db"/>
    <xsd:import namespace="f8463c38-1467-44a6-8107-ad753b385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0cb0f-50b1-4ca8-b64f-2c6c434f1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2ad0ed6-49f7-4975-8566-ed76e6e6f6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63c38-1467-44a6-8107-ad753b38574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31e7f24-2f90-4a13-9acb-a968b65f5d00}" ma:internalName="TaxCatchAll" ma:showField="CatchAllData" ma:web="f8463c38-1467-44a6-8107-ad753b385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50cb0f-50b1-4ca8-b64f-2c6c434f11db">
      <Terms xmlns="http://schemas.microsoft.com/office/infopath/2007/PartnerControls"/>
    </lcf76f155ced4ddcb4097134ff3c332f>
    <TaxCatchAll xmlns="f8463c38-1467-44a6-8107-ad753b38574d"/>
  </documentManagement>
</p:properties>
</file>

<file path=customXml/itemProps1.xml><?xml version="1.0" encoding="utf-8"?>
<ds:datastoreItem xmlns:ds="http://schemas.openxmlformats.org/officeDocument/2006/customXml" ds:itemID="{4BFC969D-2631-415C-BBBC-CBC4572DE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0cb0f-50b1-4ca8-b64f-2c6c434f11db"/>
    <ds:schemaRef ds:uri="f8463c38-1467-44a6-8107-ad753b385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481993-96F0-449A-96F5-34C71F910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61C33-7C65-4DD9-BF8C-D263C69E4FF9}">
  <ds:schemaRefs>
    <ds:schemaRef ds:uri="http://schemas.microsoft.com/office/2006/metadata/properties"/>
    <ds:schemaRef ds:uri="http://schemas.microsoft.com/office/infopath/2007/PartnerControls"/>
    <ds:schemaRef ds:uri="7550cb0f-50b1-4ca8-b64f-2c6c434f11db"/>
    <ds:schemaRef ds:uri="f8463c38-1467-44a6-8107-ad753b3857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William Smith</cp:lastModifiedBy>
  <cp:revision>16</cp:revision>
  <dcterms:created xsi:type="dcterms:W3CDTF">2025-05-01T15:34:00Z</dcterms:created>
  <dcterms:modified xsi:type="dcterms:W3CDTF">2025-05-01T15:46:00Z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2023-10-19T00:00:00Z</vt:filetime>
  </property>
  <property fmtid="{D5CDD505-2E9C-101B-9397-08002B2CF9AE}" pid="5" name="ContentTypeId">
    <vt:lpwstr>0x010100C5133FB083B8DE44BFE9AA8C3B0ED8BF</vt:lpwstr>
  </property>
  <property fmtid="{D5CDD505-2E9C-101B-9397-08002B2CF9AE}" pid="6" name="MediaServiceImageTags">
    <vt:lpwstr/>
  </property>
</Properties>
</file>